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08CDE" w14:textId="21452E9C" w:rsidR="00FA7393" w:rsidRDefault="00FA739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5371C2" wp14:editId="3A98AC6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3512820" cy="5029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8A58" w14:textId="2DF8166C" w:rsidR="00FA7393" w:rsidRPr="00FA7393" w:rsidRDefault="00FA7393" w:rsidP="00FA7393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A739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MEMBRETE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37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55pt;width:276.6pt;height:39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">
                <v:textbox>
                  <w:txbxContent>
                    <w:p w14:paraId="03E08A58" w14:textId="2DF8166C" w:rsidR="00FA7393" w:rsidRPr="00FA7393" w:rsidRDefault="00FA7393" w:rsidP="00FA7393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FA7393">
                        <w:rPr>
                          <w:b/>
                          <w:bCs/>
                          <w:sz w:val="56"/>
                          <w:szCs w:val="56"/>
                        </w:rPr>
                        <w:t>MEMBRETE EMPRESA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2201CC" w14:textId="0424A471" w:rsidR="00FA7393" w:rsidRDefault="00FA7393"/>
    <w:p w14:paraId="4E3ABC60" w14:textId="0492E80D" w:rsidR="00FA7393" w:rsidRDefault="00FA7393" w:rsidP="00FA7393">
      <w:pPr>
        <w:spacing w:after="0"/>
      </w:pPr>
    </w:p>
    <w:p w14:paraId="12DCDCBE" w14:textId="3E0D2A55" w:rsidR="00FA7393" w:rsidRDefault="00FA7393" w:rsidP="00FA7393">
      <w:pPr>
        <w:spacing w:after="0"/>
      </w:pPr>
    </w:p>
    <w:p w14:paraId="1A1DD965" w14:textId="77777777" w:rsidR="00FA7393" w:rsidRDefault="00FA7393" w:rsidP="00FA7393">
      <w:pPr>
        <w:spacing w:after="0"/>
      </w:pPr>
    </w:p>
    <w:p w14:paraId="25190C94" w14:textId="07690906" w:rsidR="00FA7393" w:rsidRDefault="00FA7393" w:rsidP="00FA7393">
      <w:pPr>
        <w:spacing w:after="0"/>
      </w:pPr>
    </w:p>
    <w:p w14:paraId="638BD73C" w14:textId="06CD1183" w:rsidR="00FA7393" w:rsidRDefault="00FA7393" w:rsidP="00FA7393">
      <w:pPr>
        <w:spacing w:after="0"/>
      </w:pPr>
    </w:p>
    <w:p w14:paraId="0425739C" w14:textId="2BD0D0CF" w:rsidR="00FA7393" w:rsidRDefault="00FA7393" w:rsidP="00FA7393">
      <w:pPr>
        <w:spacing w:after="0"/>
      </w:pPr>
    </w:p>
    <w:p w14:paraId="04E76454" w14:textId="77777777" w:rsidR="00FA7393" w:rsidRDefault="00FA7393" w:rsidP="00FA7393">
      <w:pPr>
        <w:spacing w:after="0"/>
      </w:pPr>
    </w:p>
    <w:p w14:paraId="36E202DE" w14:textId="1794DA97" w:rsidR="00FA7393" w:rsidRPr="00B71021" w:rsidRDefault="00FA7393" w:rsidP="00FA7393">
      <w:pPr>
        <w:spacing w:after="0"/>
        <w:rPr>
          <w:rFonts w:cstheme="minorHAnsi"/>
        </w:rPr>
      </w:pPr>
    </w:p>
    <w:p w14:paraId="44928176" w14:textId="36E5280B" w:rsidR="00FA7393" w:rsidRPr="00317A0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60AEE798" w14:textId="3E447408" w:rsidR="00FA7393" w:rsidRDefault="00D431A7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del w:id="1" w:author="Jeddah N. Noviello Palmer" w:date="2020-04-01T14:43:00Z">
        <w:r w:rsidDel="00074987">
          <w:rPr>
            <w:rFonts w:cstheme="minorHAnsi"/>
            <w:sz w:val="24"/>
            <w:szCs w:val="24"/>
            <w:lang w:val="es-PR"/>
          </w:rPr>
          <w:delText xml:space="preserve">15 </w:delText>
        </w:r>
      </w:del>
      <w:ins w:id="2" w:author="Jeddah N. Noviello Palmer" w:date="2020-04-01T14:43:00Z">
        <w:r w:rsidR="00074987">
          <w:rPr>
            <w:rFonts w:cstheme="minorHAnsi"/>
            <w:sz w:val="24"/>
            <w:szCs w:val="24"/>
            <w:lang w:val="es-PR"/>
          </w:rPr>
          <w:t xml:space="preserve">1ro </w:t>
        </w:r>
      </w:ins>
      <w:r>
        <w:rPr>
          <w:rFonts w:cstheme="minorHAnsi"/>
          <w:sz w:val="24"/>
          <w:szCs w:val="24"/>
          <w:lang w:val="es-PR"/>
        </w:rPr>
        <w:t xml:space="preserve">de </w:t>
      </w:r>
      <w:del w:id="3" w:author="Jeddah N. Noviello Palmer" w:date="2020-04-01T14:44:00Z">
        <w:r w:rsidDel="00074987">
          <w:rPr>
            <w:rFonts w:cstheme="minorHAnsi"/>
            <w:sz w:val="24"/>
            <w:szCs w:val="24"/>
            <w:lang w:val="es-PR"/>
          </w:rPr>
          <w:delText xml:space="preserve">marzo </w:delText>
        </w:r>
      </w:del>
      <w:ins w:id="4" w:author="Jeddah N. Noviello Palmer" w:date="2020-04-01T14:44:00Z">
        <w:r w:rsidR="00074987">
          <w:rPr>
            <w:rFonts w:cstheme="minorHAnsi"/>
            <w:sz w:val="24"/>
            <w:szCs w:val="24"/>
            <w:lang w:val="es-PR"/>
          </w:rPr>
          <w:t xml:space="preserve">abril </w:t>
        </w:r>
      </w:ins>
      <w:r>
        <w:rPr>
          <w:rFonts w:cstheme="minorHAnsi"/>
          <w:sz w:val="24"/>
          <w:szCs w:val="24"/>
          <w:lang w:val="es-PR"/>
        </w:rPr>
        <w:t>de 2020</w:t>
      </w:r>
    </w:p>
    <w:p w14:paraId="7E8425E8" w14:textId="2EAF3928" w:rsidR="00F04088" w:rsidRDefault="00F04088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13308163" w14:textId="77777777" w:rsidR="00F04088" w:rsidRDefault="00F04088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71313CCB" w14:textId="77777777" w:rsidR="00D431A7" w:rsidRDefault="00D431A7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3717EA7D" w14:textId="2C2DEE47" w:rsidR="00D431A7" w:rsidRDefault="00D431A7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>AUTORIDADES GUBERNAMENTALES Y/O MUNICIPALES</w:t>
      </w:r>
    </w:p>
    <w:p w14:paraId="521DCC1E" w14:textId="77777777" w:rsidR="00317A01" w:rsidRDefault="00D431A7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>GOBIERNO DE PUERTO RICO</w:t>
      </w:r>
    </w:p>
    <w:p w14:paraId="57A2D47B" w14:textId="77777777" w:rsidR="00317A01" w:rsidRDefault="00317A01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6A5478EB" w14:textId="02B34909" w:rsidR="00FA7393" w:rsidRPr="00B71021" w:rsidRDefault="00FA7393" w:rsidP="00FA7393">
      <w:pPr>
        <w:spacing w:after="0"/>
        <w:jc w:val="both"/>
        <w:rPr>
          <w:rFonts w:cstheme="minorHAnsi"/>
          <w:b/>
          <w:bCs/>
          <w:sz w:val="24"/>
          <w:szCs w:val="24"/>
          <w:lang w:val="es-PR"/>
        </w:rPr>
      </w:pPr>
      <w:r w:rsidRPr="00B71021">
        <w:rPr>
          <w:rFonts w:cstheme="minorHAnsi"/>
          <w:b/>
          <w:bCs/>
          <w:sz w:val="24"/>
          <w:szCs w:val="24"/>
          <w:lang w:val="es-PR"/>
        </w:rPr>
        <w:t xml:space="preserve">RE:  EXCENCION DE CUARENTENA / ORDEN EJECUTIVA </w:t>
      </w:r>
      <w:r w:rsidR="00D431A7">
        <w:rPr>
          <w:rFonts w:cstheme="minorHAnsi"/>
          <w:b/>
          <w:bCs/>
          <w:sz w:val="24"/>
          <w:szCs w:val="24"/>
          <w:lang w:val="es-PR"/>
        </w:rPr>
        <w:t>OE – 2020 -0</w:t>
      </w:r>
      <w:ins w:id="5" w:author="Jeddah N. Noviello Palmer" w:date="2020-04-01T14:36:00Z">
        <w:r w:rsidR="00113389">
          <w:rPr>
            <w:rFonts w:cstheme="minorHAnsi"/>
            <w:b/>
            <w:bCs/>
            <w:sz w:val="24"/>
            <w:szCs w:val="24"/>
            <w:lang w:val="es-PR"/>
          </w:rPr>
          <w:t>29</w:t>
        </w:r>
      </w:ins>
      <w:del w:id="6" w:author="Jeddah N. Noviello Palmer" w:date="2020-04-01T14:36:00Z">
        <w:r w:rsidR="00D431A7" w:rsidDel="00113389">
          <w:rPr>
            <w:rFonts w:cstheme="minorHAnsi"/>
            <w:b/>
            <w:bCs/>
            <w:sz w:val="24"/>
            <w:szCs w:val="24"/>
            <w:lang w:val="es-PR"/>
          </w:rPr>
          <w:delText>23</w:delText>
        </w:r>
      </w:del>
    </w:p>
    <w:p w14:paraId="48488693" w14:textId="215F7FBC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67B409F7" w14:textId="4F4CB0C3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r w:rsidRPr="00B71021">
        <w:rPr>
          <w:rFonts w:cstheme="minorHAnsi"/>
          <w:sz w:val="24"/>
          <w:szCs w:val="24"/>
          <w:lang w:val="es-PR"/>
        </w:rPr>
        <w:t>A quien pueda interesar:</w:t>
      </w:r>
    </w:p>
    <w:p w14:paraId="4C261243" w14:textId="6B9783FB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2EAF26C0" w14:textId="5782A63F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r w:rsidRPr="00B71021">
        <w:rPr>
          <w:rFonts w:cstheme="minorHAnsi"/>
          <w:sz w:val="24"/>
          <w:szCs w:val="24"/>
          <w:lang w:val="es-PR"/>
        </w:rPr>
        <w:t xml:space="preserve">El portado de esta carta, </w:t>
      </w:r>
      <w:r w:rsidRPr="00B71021">
        <w:rPr>
          <w:rFonts w:cstheme="minorHAnsi"/>
          <w:sz w:val="24"/>
          <w:szCs w:val="24"/>
          <w:u w:val="single"/>
          <w:lang w:val="es-PR"/>
        </w:rPr>
        <w:t>(NOMBRE EMPLEADO</w:t>
      </w:r>
      <w:r w:rsidRPr="00B71021">
        <w:rPr>
          <w:rFonts w:cstheme="minorHAnsi"/>
          <w:sz w:val="24"/>
          <w:szCs w:val="24"/>
          <w:lang w:val="es-PR"/>
        </w:rPr>
        <w:t xml:space="preserve">), quien trabaja en el turno de ______________, </w:t>
      </w:r>
      <w:proofErr w:type="gramStart"/>
      <w:r w:rsidRPr="00B71021">
        <w:rPr>
          <w:rFonts w:cstheme="minorHAnsi"/>
          <w:sz w:val="24"/>
          <w:szCs w:val="24"/>
          <w:lang w:val="es-PR"/>
        </w:rPr>
        <w:t>realiza  funciones</w:t>
      </w:r>
      <w:proofErr w:type="gramEnd"/>
      <w:r w:rsidRPr="00B71021">
        <w:rPr>
          <w:rFonts w:cstheme="minorHAnsi"/>
          <w:sz w:val="24"/>
          <w:szCs w:val="24"/>
          <w:lang w:val="es-PR"/>
        </w:rPr>
        <w:t xml:space="preserve"> en la empresa _________________, la cual según la Orden Ejecutiva </w:t>
      </w:r>
      <w:r w:rsidR="00D431A7">
        <w:rPr>
          <w:rFonts w:cstheme="minorHAnsi"/>
          <w:sz w:val="24"/>
          <w:szCs w:val="24"/>
          <w:lang w:val="es-PR"/>
        </w:rPr>
        <w:t>OE-2020-023</w:t>
      </w:r>
      <w:r w:rsidRPr="00B71021">
        <w:rPr>
          <w:rFonts w:cstheme="minorHAnsi"/>
          <w:sz w:val="24"/>
          <w:szCs w:val="24"/>
          <w:lang w:val="es-PR"/>
        </w:rPr>
        <w:t>, está exenta de estar en cuarentena</w:t>
      </w:r>
      <w:r w:rsidR="00D431A7">
        <w:rPr>
          <w:rFonts w:cstheme="minorHAnsi"/>
          <w:sz w:val="24"/>
          <w:szCs w:val="24"/>
          <w:lang w:val="es-PR"/>
        </w:rPr>
        <w:t xml:space="preserve"> y debe rendir y</w:t>
      </w:r>
      <w:r w:rsidRPr="00B71021">
        <w:rPr>
          <w:rFonts w:cstheme="minorHAnsi"/>
          <w:sz w:val="24"/>
          <w:szCs w:val="24"/>
          <w:lang w:val="es-PR"/>
        </w:rPr>
        <w:t xml:space="preserve"> cumplir con sus labores.  </w:t>
      </w:r>
    </w:p>
    <w:p w14:paraId="79C9275B" w14:textId="34F7C2DF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1FFBC5BF" w14:textId="180735FD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r w:rsidRPr="00B71021">
        <w:rPr>
          <w:rFonts w:cstheme="minorHAnsi"/>
          <w:sz w:val="24"/>
          <w:szCs w:val="24"/>
          <w:lang w:val="es-PR"/>
        </w:rPr>
        <w:t>En caso de requerir información adicional, se puede comunicar a nuestras oficinas llamando al _________________.</w:t>
      </w:r>
    </w:p>
    <w:p w14:paraId="67AEEE7E" w14:textId="3D0051D5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2E276767" w14:textId="32163270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r w:rsidRPr="00B71021">
        <w:rPr>
          <w:rFonts w:cstheme="minorHAnsi"/>
          <w:sz w:val="24"/>
          <w:szCs w:val="24"/>
          <w:lang w:val="es-PR"/>
        </w:rPr>
        <w:t xml:space="preserve">Para </w:t>
      </w:r>
      <w:proofErr w:type="gramStart"/>
      <w:r w:rsidRPr="00B71021">
        <w:rPr>
          <w:rFonts w:cstheme="minorHAnsi"/>
          <w:sz w:val="24"/>
          <w:szCs w:val="24"/>
          <w:lang w:val="es-PR"/>
        </w:rPr>
        <w:t>mayor información</w:t>
      </w:r>
      <w:proofErr w:type="gramEnd"/>
      <w:r w:rsidRPr="00B71021">
        <w:rPr>
          <w:rFonts w:cstheme="minorHAnsi"/>
          <w:sz w:val="24"/>
          <w:szCs w:val="24"/>
          <w:lang w:val="es-PR"/>
        </w:rPr>
        <w:t xml:space="preserve">, puede comunicarse al Departamento de Desarrollo Económico y Comercio (DDEC) llamando al </w:t>
      </w:r>
      <w:r w:rsidR="00B71021" w:rsidRPr="00B71021">
        <w:rPr>
          <w:rFonts w:cstheme="minorHAnsi"/>
          <w:color w:val="333333"/>
          <w:sz w:val="24"/>
          <w:szCs w:val="24"/>
          <w:lang w:val="pt-BR"/>
        </w:rPr>
        <w:t>787-758-4747.</w:t>
      </w:r>
    </w:p>
    <w:p w14:paraId="5381A168" w14:textId="17D8FAF5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r w:rsidRPr="00B71021">
        <w:rPr>
          <w:rFonts w:cstheme="minorHAnsi"/>
          <w:sz w:val="24"/>
          <w:szCs w:val="24"/>
          <w:lang w:val="es-PR"/>
        </w:rPr>
        <w:t>Cordialmente,</w:t>
      </w:r>
    </w:p>
    <w:p w14:paraId="7A204039" w14:textId="424CD164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1809C32B" w14:textId="49911A4B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5EAA88A2" w14:textId="4F48A370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</w:p>
    <w:p w14:paraId="30B2F1CE" w14:textId="1B6E287A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r w:rsidRPr="00B71021">
        <w:rPr>
          <w:rFonts w:cstheme="minorHAnsi"/>
          <w:sz w:val="24"/>
          <w:szCs w:val="24"/>
          <w:lang w:val="es-PR"/>
        </w:rPr>
        <w:t>FIRMA</w:t>
      </w:r>
    </w:p>
    <w:p w14:paraId="6C138990" w14:textId="2B533734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r w:rsidRPr="00B71021">
        <w:rPr>
          <w:rFonts w:cstheme="minorHAnsi"/>
          <w:sz w:val="24"/>
          <w:szCs w:val="24"/>
          <w:lang w:val="es-PR"/>
        </w:rPr>
        <w:t>TITULO</w:t>
      </w:r>
    </w:p>
    <w:p w14:paraId="3279862E" w14:textId="5AD3A5F7" w:rsidR="00FA7393" w:rsidRPr="00B71021" w:rsidRDefault="00FA7393" w:rsidP="00FA7393">
      <w:pPr>
        <w:spacing w:after="0"/>
        <w:jc w:val="both"/>
        <w:rPr>
          <w:rFonts w:cstheme="minorHAnsi"/>
          <w:sz w:val="24"/>
          <w:szCs w:val="24"/>
          <w:lang w:val="es-PR"/>
        </w:rPr>
      </w:pPr>
      <w:r w:rsidRPr="00B71021">
        <w:rPr>
          <w:rFonts w:cstheme="minorHAnsi"/>
          <w:sz w:val="24"/>
          <w:szCs w:val="24"/>
          <w:lang w:val="es-PR"/>
        </w:rPr>
        <w:t>EMPRESA</w:t>
      </w:r>
    </w:p>
    <w:p w14:paraId="5BA8140B" w14:textId="5A15D0F2" w:rsidR="00FA7393" w:rsidRDefault="00FA7393" w:rsidP="00FA7393">
      <w:pPr>
        <w:spacing w:after="0"/>
        <w:rPr>
          <w:sz w:val="24"/>
          <w:szCs w:val="24"/>
          <w:lang w:val="es-PR"/>
        </w:rPr>
      </w:pPr>
    </w:p>
    <w:p w14:paraId="11FDC3C9" w14:textId="77777777" w:rsidR="00FA7393" w:rsidRPr="00FA7393" w:rsidRDefault="00FA7393" w:rsidP="00FA7393">
      <w:pPr>
        <w:spacing w:after="0"/>
        <w:rPr>
          <w:sz w:val="24"/>
          <w:szCs w:val="24"/>
          <w:lang w:val="es-PR"/>
        </w:rPr>
      </w:pPr>
    </w:p>
    <w:sectPr w:rsidR="00FA7393" w:rsidRPr="00FA7393" w:rsidSect="00FA739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ddah N. Noviello Palmer">
    <w15:presenceInfo w15:providerId="AD" w15:userId="S::jnoviello@Hechoen.pr::05ac0ba6-ee01-4cd4-8df1-29da6ec6ba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93"/>
    <w:rsid w:val="000422E7"/>
    <w:rsid w:val="00074987"/>
    <w:rsid w:val="00113389"/>
    <w:rsid w:val="00237BBD"/>
    <w:rsid w:val="00243D7E"/>
    <w:rsid w:val="00317A01"/>
    <w:rsid w:val="003B50F2"/>
    <w:rsid w:val="00400D59"/>
    <w:rsid w:val="005211D2"/>
    <w:rsid w:val="006914E7"/>
    <w:rsid w:val="007D7C53"/>
    <w:rsid w:val="00B71021"/>
    <w:rsid w:val="00D431A7"/>
    <w:rsid w:val="00D57F61"/>
    <w:rsid w:val="00F04088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F2F6"/>
  <w15:chartTrackingRefBased/>
  <w15:docId w15:val="{BEEB7501-F0C4-43E5-8363-206FEC5C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7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A12396F19754C88DE57C46D6C5426" ma:contentTypeVersion="8" ma:contentTypeDescription="Create a new document." ma:contentTypeScope="" ma:versionID="3df6381376c0a5c63e9c232084d16368">
  <xsd:schema xmlns:xsd="http://www.w3.org/2001/XMLSchema" xmlns:xs="http://www.w3.org/2001/XMLSchema" xmlns:p="http://schemas.microsoft.com/office/2006/metadata/properties" xmlns:ns3="28e08f5d-aab8-4e54-a793-efd44d8e4786" targetNamespace="http://schemas.microsoft.com/office/2006/metadata/properties" ma:root="true" ma:fieldsID="cddf51fceeee85ba8911da4a56e98338" ns3:_="">
    <xsd:import namespace="28e08f5d-aab8-4e54-a793-efd44d8e47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08f5d-aab8-4e54-a793-efd44d8e4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F0BBE-7A8C-4313-9579-5E7134647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08f5d-aab8-4e54-a793-efd44d8e4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7C220-CA3A-4EFD-941E-2DF411106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02D9B6-2387-4112-95F7-127AC9B36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Jeddah N. Noviello Palmer</dc:creator>
  <cp:keywords/>
  <dc:description/>
  <cp:lastModifiedBy>Jeddah N. Noviello Palmer</cp:lastModifiedBy>
  <cp:revision>2</cp:revision>
  <dcterms:created xsi:type="dcterms:W3CDTF">2020-04-04T23:59:00Z</dcterms:created>
  <dcterms:modified xsi:type="dcterms:W3CDTF">2020-04-04T23:59:00Z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0x010100EF7A12396F19754C88DE57C46D6C5426</vt:lpwstr>
  </property>
</Properties>
</file>